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D173" w14:textId="7264DD03" w:rsidR="000E2007" w:rsidRPr="000E2007" w:rsidRDefault="000E2007" w:rsidP="000E2007">
      <w:pPr>
        <w:pStyle w:val="Title"/>
        <w:jc w:val="center"/>
        <w:rPr>
          <w:sz w:val="56"/>
          <w:szCs w:val="56"/>
        </w:rPr>
      </w:pPr>
      <w:r w:rsidRPr="000E2007">
        <w:rPr>
          <w:sz w:val="56"/>
          <w:szCs w:val="56"/>
        </w:rPr>
        <w:t>town of montgomery</w:t>
      </w:r>
    </w:p>
    <w:p w14:paraId="698DD11B" w14:textId="227FB806" w:rsidR="000E2007" w:rsidRPr="000E2007" w:rsidRDefault="000E2007" w:rsidP="000E2007">
      <w:pPr>
        <w:pStyle w:val="Title"/>
        <w:jc w:val="center"/>
        <w:rPr>
          <w:sz w:val="56"/>
          <w:szCs w:val="56"/>
        </w:rPr>
      </w:pPr>
      <w:r w:rsidRPr="000E2007">
        <w:rPr>
          <w:sz w:val="56"/>
          <w:szCs w:val="56"/>
        </w:rPr>
        <w:t>industrial development agency</w:t>
      </w:r>
    </w:p>
    <w:p w14:paraId="6F3F29E8" w14:textId="18C38271" w:rsidR="00CE7991" w:rsidRPr="000E2007" w:rsidRDefault="00CE7991" w:rsidP="000E2007">
      <w:pPr>
        <w:pStyle w:val="Title"/>
        <w:jc w:val="center"/>
        <w:rPr>
          <w:sz w:val="56"/>
          <w:szCs w:val="56"/>
        </w:rPr>
      </w:pPr>
      <w:r w:rsidRPr="000E2007">
        <w:rPr>
          <w:sz w:val="56"/>
          <w:szCs w:val="56"/>
        </w:rPr>
        <w:t>Code of Conduct Policy</w:t>
      </w:r>
    </w:p>
    <w:p w14:paraId="2F8F3451" w14:textId="28FDF50E" w:rsidR="00CE7991" w:rsidRPr="00CE7991" w:rsidRDefault="00CE7991" w:rsidP="00E47279">
      <w:pPr>
        <w:pStyle w:val="Subtitle"/>
      </w:pPr>
      <w:r>
        <w:t>Upholding Integrity, Accountability, and Public Trus</w:t>
      </w:r>
      <w:r w:rsidR="00E47279">
        <w:t>t</w:t>
      </w:r>
    </w:p>
    <w:p w14:paraId="0A58AA94" w14:textId="77777777" w:rsidR="00CE7991" w:rsidRDefault="00CE7991" w:rsidP="00CE7991">
      <w:pPr>
        <w:pStyle w:val="Heading1"/>
      </w:pPr>
      <w:r>
        <w:t>Preamble</w:t>
      </w:r>
    </w:p>
    <w:p w14:paraId="2BB03374" w14:textId="4A601089" w:rsidR="00CE7991" w:rsidRDefault="00CE7991" w:rsidP="00CE7991">
      <w:r w:rsidRPr="00CE7991">
        <w:t xml:space="preserve">This Code of Conduct </w:t>
      </w:r>
      <w:ins w:id="0" w:author="Rudolph Zodda" w:date="2025-10-09T16:21:00Z" w16du:dateUtc="2025-10-09T20:21:00Z">
        <w:r w:rsidR="000E2007">
          <w:t xml:space="preserve">Policy </w:t>
        </w:r>
      </w:ins>
      <w:r w:rsidRPr="00CE7991">
        <w:t xml:space="preserve">sets forth the standards of behavior and ethical expectations for </w:t>
      </w:r>
      <w:del w:id="1" w:author="Rudolph Zodda" w:date="2025-10-09T16:21:00Z" w16du:dateUtc="2025-10-09T20:21:00Z">
        <w:r w:rsidRPr="00CE7991" w:rsidDel="000E2007">
          <w:delText>appoi</w:delText>
        </w:r>
      </w:del>
      <w:del w:id="2" w:author="Rudolph Zodda" w:date="2025-10-09T16:22:00Z" w16du:dateUtc="2025-10-09T20:22:00Z">
        <w:r w:rsidRPr="00CE7991" w:rsidDel="000E2007">
          <w:delText>nted</w:delText>
        </w:r>
      </w:del>
      <w:r w:rsidRPr="00CE7991">
        <w:t xml:space="preserve"> </w:t>
      </w:r>
      <w:r>
        <w:t>T</w:t>
      </w:r>
      <w:ins w:id="3" w:author="Rudolph Zodda" w:date="2025-10-10T10:15:00Z" w16du:dateUtc="2025-10-10T14:15:00Z">
        <w:r w:rsidR="00E47279">
          <w:t xml:space="preserve">own of Montgomery industrial </w:t>
        </w:r>
      </w:ins>
      <w:ins w:id="4" w:author="Rudolph Zodda" w:date="2025-10-10T10:16:00Z" w16du:dateUtc="2025-10-10T14:16:00Z">
        <w:r w:rsidR="00E47279">
          <w:t xml:space="preserve">Development Agency </w:t>
        </w:r>
      </w:ins>
      <w:ins w:id="5" w:author="Rudolph Zodda" w:date="2025-10-10T10:17:00Z" w16du:dateUtc="2025-10-10T14:17:00Z">
        <w:r w:rsidR="00E47279">
          <w:t>(“T</w:t>
        </w:r>
      </w:ins>
      <w:r>
        <w:t>OMIDA</w:t>
      </w:r>
      <w:ins w:id="6" w:author="Rudolph Zodda" w:date="2025-10-10T10:17:00Z" w16du:dateUtc="2025-10-10T14:17:00Z">
        <w:r w:rsidR="00E47279">
          <w:t>”)</w:t>
        </w:r>
      </w:ins>
      <w:r>
        <w:t xml:space="preserve"> </w:t>
      </w:r>
      <w:ins w:id="7" w:author="Rudolph Zodda" w:date="2025-10-09T16:22:00Z" w16du:dateUtc="2025-10-09T20:22:00Z">
        <w:r w:rsidR="000E2007">
          <w:t xml:space="preserve">appointed </w:t>
        </w:r>
      </w:ins>
      <w:r w:rsidRPr="00CE7991">
        <w:t>officials</w:t>
      </w:r>
      <w:r>
        <w:t xml:space="preserve"> and </w:t>
      </w:r>
      <w:ins w:id="8" w:author="Rudolph Zodda" w:date="2025-10-09T16:22:00Z" w16du:dateUtc="2025-10-09T20:22:00Z">
        <w:r w:rsidR="000E2007">
          <w:t>e</w:t>
        </w:r>
      </w:ins>
      <w:del w:id="9" w:author="Rudolph Zodda" w:date="2025-10-09T16:22:00Z" w16du:dateUtc="2025-10-09T20:22:00Z">
        <w:r w:rsidDel="000E2007">
          <w:delText>E</w:delText>
        </w:r>
      </w:del>
      <w:r>
        <w:t>mployees</w:t>
      </w:r>
      <w:r w:rsidRPr="00CE7991">
        <w:t>. It is designed to foster integrity, transparency, and accountability, ensuring that all actions taken by appointed officials reflect the highest standard of public service and maintain the trust of the community.</w:t>
      </w:r>
    </w:p>
    <w:p w14:paraId="7CFF565E" w14:textId="77777777" w:rsidR="00CE7991" w:rsidRDefault="00CE7991" w:rsidP="00CE7991">
      <w:pPr>
        <w:pStyle w:val="Heading1"/>
      </w:pPr>
      <w:r>
        <w:t xml:space="preserve">1. Commitment to </w:t>
      </w:r>
      <w:proofErr w:type="gramStart"/>
      <w:r>
        <w:t>the Public</w:t>
      </w:r>
      <w:proofErr w:type="gramEnd"/>
      <w:r>
        <w:t xml:space="preserve"> Interest</w:t>
      </w:r>
    </w:p>
    <w:p w14:paraId="27CDDC73" w14:textId="0637BA49" w:rsidR="00CE7991" w:rsidRDefault="00CE7991" w:rsidP="00CE7991">
      <w:pPr>
        <w:pStyle w:val="ListParagraph"/>
        <w:numPr>
          <w:ilvl w:val="0"/>
          <w:numId w:val="1"/>
        </w:numPr>
      </w:pPr>
      <w:r w:rsidRPr="00CE7991">
        <w:t xml:space="preserve">Appointed officials </w:t>
      </w:r>
      <w:r>
        <w:t xml:space="preserve">and </w:t>
      </w:r>
      <w:ins w:id="10" w:author="Rudolph Zodda" w:date="2025-10-09T16:22:00Z" w16du:dateUtc="2025-10-09T20:22:00Z">
        <w:r w:rsidR="000E2007">
          <w:t>e</w:t>
        </w:r>
      </w:ins>
      <w:del w:id="11" w:author="Rudolph Zodda" w:date="2025-10-09T16:22:00Z" w16du:dateUtc="2025-10-09T20:22:00Z">
        <w:r w:rsidDel="000E2007">
          <w:delText>E</w:delText>
        </w:r>
      </w:del>
      <w:r>
        <w:t xml:space="preserve">mployees </w:t>
      </w:r>
      <w:r w:rsidRPr="00CE7991">
        <w:t>shall act solely in the best interests of the public, putting community welfare above personal or private interests.</w:t>
      </w:r>
    </w:p>
    <w:p w14:paraId="7D33A260" w14:textId="77777777" w:rsidR="00CE7991" w:rsidRDefault="00CE7991" w:rsidP="00CE7991">
      <w:pPr>
        <w:pStyle w:val="ListParagraph"/>
        <w:numPr>
          <w:ilvl w:val="0"/>
          <w:numId w:val="1"/>
        </w:numPr>
      </w:pPr>
      <w:r w:rsidRPr="00CE7991">
        <w:t>Decisions shall be made with fairness, impartiality, and without favoritism.</w:t>
      </w:r>
    </w:p>
    <w:p w14:paraId="71F154BB" w14:textId="77777777" w:rsidR="00CE7991" w:rsidRDefault="00CE7991" w:rsidP="00CE7991">
      <w:pPr>
        <w:pStyle w:val="Heading1"/>
      </w:pPr>
      <w:r>
        <w:t>2. Integrity and Honesty</w:t>
      </w:r>
    </w:p>
    <w:p w14:paraId="091470DD" w14:textId="634208D4" w:rsidR="00CE7991" w:rsidRDefault="00CE7991" w:rsidP="00CE7991">
      <w:pPr>
        <w:pStyle w:val="ListParagraph"/>
        <w:numPr>
          <w:ilvl w:val="0"/>
          <w:numId w:val="2"/>
        </w:numPr>
      </w:pPr>
      <w:r w:rsidRPr="00CE7991">
        <w:t xml:space="preserve">Appointed officials </w:t>
      </w:r>
      <w:r>
        <w:t xml:space="preserve">and </w:t>
      </w:r>
      <w:ins w:id="12" w:author="Rudolph Zodda" w:date="2025-10-09T16:22:00Z" w16du:dateUtc="2025-10-09T20:22:00Z">
        <w:r w:rsidR="000E2007">
          <w:t>e</w:t>
        </w:r>
      </w:ins>
      <w:del w:id="13" w:author="Rudolph Zodda" w:date="2025-10-09T16:22:00Z" w16du:dateUtc="2025-10-09T20:22:00Z">
        <w:r w:rsidDel="000E2007">
          <w:delText>E</w:delText>
        </w:r>
      </w:del>
      <w:r>
        <w:t xml:space="preserve">mployees </w:t>
      </w:r>
      <w:r w:rsidRPr="00CE7991">
        <w:t>must carry out their duties with honesty, truthfulness, and in good faith.</w:t>
      </w:r>
    </w:p>
    <w:p w14:paraId="0FF19636" w14:textId="77777777" w:rsidR="00CE7991" w:rsidRDefault="00CE7991" w:rsidP="00CE7991">
      <w:pPr>
        <w:pStyle w:val="ListParagraph"/>
        <w:numPr>
          <w:ilvl w:val="0"/>
          <w:numId w:val="2"/>
        </w:numPr>
      </w:pPr>
      <w:r w:rsidRPr="00CE7991">
        <w:t>No official shall knowingly make misleading statements, falsify documents, or otherwise misrepresent facts.</w:t>
      </w:r>
    </w:p>
    <w:p w14:paraId="22C42C8C" w14:textId="77777777" w:rsidR="00CE7991" w:rsidRDefault="00CE7991" w:rsidP="00CE7991">
      <w:pPr>
        <w:pStyle w:val="Heading1"/>
      </w:pPr>
      <w:r>
        <w:t>3. Accountability and Responsibility</w:t>
      </w:r>
    </w:p>
    <w:p w14:paraId="10C32350" w14:textId="5F63A75A" w:rsidR="00CE7991" w:rsidRDefault="000E2007" w:rsidP="00CE7991">
      <w:pPr>
        <w:pStyle w:val="ListParagraph"/>
        <w:numPr>
          <w:ilvl w:val="0"/>
          <w:numId w:val="3"/>
        </w:numPr>
      </w:pPr>
      <w:ins w:id="14" w:author="Rudolph Zodda" w:date="2025-10-09T16:23:00Z" w16du:dateUtc="2025-10-09T20:23:00Z">
        <w:r>
          <w:t xml:space="preserve">Appointed </w:t>
        </w:r>
      </w:ins>
      <w:del w:id="15" w:author="Rudolph Zodda" w:date="2025-10-09T16:23:00Z" w16du:dateUtc="2025-10-09T20:23:00Z">
        <w:r w:rsidR="00CE7991" w:rsidRPr="00CE7991" w:rsidDel="000E2007">
          <w:delText>O</w:delText>
        </w:r>
      </w:del>
      <w:ins w:id="16" w:author="Rudolph Zodda" w:date="2025-10-09T16:23:00Z" w16du:dateUtc="2025-10-09T20:23:00Z">
        <w:r>
          <w:t>o</w:t>
        </w:r>
      </w:ins>
      <w:r w:rsidR="00CE7991" w:rsidRPr="00CE7991">
        <w:t>fficials</w:t>
      </w:r>
      <w:r w:rsidR="00CE7991">
        <w:t xml:space="preserve"> and </w:t>
      </w:r>
      <w:del w:id="17" w:author="Rudolph Zodda" w:date="2025-10-09T16:23:00Z" w16du:dateUtc="2025-10-09T20:23:00Z">
        <w:r w:rsidR="00CE7991" w:rsidDel="000E2007">
          <w:delText>E</w:delText>
        </w:r>
      </w:del>
      <w:ins w:id="18" w:author="Rudolph Zodda" w:date="2025-10-09T16:23:00Z" w16du:dateUtc="2025-10-09T20:23:00Z">
        <w:r>
          <w:t>e</w:t>
        </w:r>
      </w:ins>
      <w:r w:rsidR="00CE7991">
        <w:t xml:space="preserve">mployees </w:t>
      </w:r>
      <w:r w:rsidR="00CE7991" w:rsidRPr="00CE7991">
        <w:t>are accountable for their actions and decisions, both individually and collectively.</w:t>
      </w:r>
    </w:p>
    <w:p w14:paraId="6739F127" w14:textId="4F9A8A54" w:rsidR="00CE7991" w:rsidRDefault="000E2007" w:rsidP="00CE7991">
      <w:pPr>
        <w:pStyle w:val="ListParagraph"/>
        <w:numPr>
          <w:ilvl w:val="0"/>
          <w:numId w:val="3"/>
        </w:numPr>
      </w:pPr>
      <w:ins w:id="19" w:author="Rudolph Zodda" w:date="2025-10-09T16:23:00Z" w16du:dateUtc="2025-10-09T20:23:00Z">
        <w:r>
          <w:t xml:space="preserve">Appointed </w:t>
        </w:r>
      </w:ins>
      <w:del w:id="20" w:author="Rudolph Zodda" w:date="2025-10-09T16:23:00Z" w16du:dateUtc="2025-10-09T20:23:00Z">
        <w:r w:rsidR="00CE7991" w:rsidDel="000E2007">
          <w:delText>O</w:delText>
        </w:r>
      </w:del>
      <w:ins w:id="21" w:author="Rudolph Zodda" w:date="2025-10-09T16:23:00Z" w16du:dateUtc="2025-10-09T20:23:00Z">
        <w:r>
          <w:t>o</w:t>
        </w:r>
      </w:ins>
      <w:r w:rsidR="00CE7991">
        <w:t>fficials are expe</w:t>
      </w:r>
      <w:r w:rsidR="00175B9D">
        <w:t>cted</w:t>
      </w:r>
      <w:r w:rsidR="00CE7991">
        <w:t xml:space="preserve"> to participate in at least two thir</w:t>
      </w:r>
      <w:r w:rsidR="00175B9D">
        <w:t>ds of the monthly TOMIDA meetings</w:t>
      </w:r>
      <w:ins w:id="22" w:author="Rudolph Zodda" w:date="2025-10-09T16:23:00Z" w16du:dateUtc="2025-10-09T20:23:00Z">
        <w:r>
          <w:t xml:space="preserve"> on an annual basis</w:t>
        </w:r>
      </w:ins>
      <w:r w:rsidR="00175B9D">
        <w:t>.</w:t>
      </w:r>
    </w:p>
    <w:p w14:paraId="373DA718" w14:textId="30019259" w:rsidR="00CE7991" w:rsidRDefault="000E2007" w:rsidP="00CE7991">
      <w:pPr>
        <w:pStyle w:val="ListParagraph"/>
        <w:numPr>
          <w:ilvl w:val="0"/>
          <w:numId w:val="3"/>
        </w:numPr>
      </w:pPr>
      <w:ins w:id="23" w:author="Rudolph Zodda" w:date="2025-10-09T16:24:00Z" w16du:dateUtc="2025-10-09T20:24:00Z">
        <w:r>
          <w:t>Appointed officials and employees</w:t>
        </w:r>
      </w:ins>
      <w:del w:id="24" w:author="Rudolph Zodda" w:date="2025-10-09T16:24:00Z" w16du:dateUtc="2025-10-09T20:24:00Z">
        <w:r w:rsidR="00CE7991" w:rsidRPr="00CE7991" w:rsidDel="000E2007">
          <w:delText>They</w:delText>
        </w:r>
      </w:del>
      <w:r w:rsidR="00CE7991" w:rsidRPr="00CE7991">
        <w:t xml:space="preserve"> shall accept responsibility for the consequences of their decisions and be prepared to explain and justify them to the public or oversight authorities.</w:t>
      </w:r>
    </w:p>
    <w:p w14:paraId="569F426D" w14:textId="77777777" w:rsidR="00CE7991" w:rsidRDefault="00CE7991" w:rsidP="00CE7991">
      <w:pPr>
        <w:pStyle w:val="Heading1"/>
      </w:pPr>
      <w:r>
        <w:t>4. Transparency and Openness</w:t>
      </w:r>
    </w:p>
    <w:p w14:paraId="1A25BA9D" w14:textId="6B798B7F" w:rsidR="00CE7991" w:rsidRDefault="00CE7991" w:rsidP="00CE7991">
      <w:pPr>
        <w:pStyle w:val="ListParagraph"/>
        <w:numPr>
          <w:ilvl w:val="0"/>
          <w:numId w:val="4"/>
        </w:numPr>
      </w:pPr>
      <w:r w:rsidRPr="00CE7991">
        <w:t xml:space="preserve">Appointed officials </w:t>
      </w:r>
      <w:r>
        <w:t xml:space="preserve">and </w:t>
      </w:r>
      <w:ins w:id="25" w:author="Rudolph Zodda" w:date="2025-10-09T16:24:00Z" w16du:dateUtc="2025-10-09T20:24:00Z">
        <w:r w:rsidR="000E2007">
          <w:t>e</w:t>
        </w:r>
      </w:ins>
      <w:del w:id="26" w:author="Rudolph Zodda" w:date="2025-10-09T16:24:00Z" w16du:dateUtc="2025-10-09T20:24:00Z">
        <w:r w:rsidDel="000E2007">
          <w:delText>E</w:delText>
        </w:r>
      </w:del>
      <w:r>
        <w:t xml:space="preserve">mployee </w:t>
      </w:r>
      <w:r w:rsidRPr="00CE7991">
        <w:t xml:space="preserve">shall promote transparency by conducting business openly and by providing accurate, clear, and timely information to the public, except </w:t>
      </w:r>
      <w:proofErr w:type="gramStart"/>
      <w:r w:rsidRPr="00CE7991">
        <w:t>where</w:t>
      </w:r>
      <w:proofErr w:type="gramEnd"/>
      <w:r w:rsidRPr="00CE7991">
        <w:t xml:space="preserve"> restricted by law or confidentiality agreements.</w:t>
      </w:r>
    </w:p>
    <w:p w14:paraId="33D37AB9" w14:textId="77777777" w:rsidR="00CE7991" w:rsidRDefault="00CE7991" w:rsidP="00CE7991">
      <w:pPr>
        <w:pStyle w:val="ListParagraph"/>
        <w:numPr>
          <w:ilvl w:val="0"/>
          <w:numId w:val="4"/>
        </w:numPr>
      </w:pPr>
      <w:r w:rsidRPr="00CE7991">
        <w:lastRenderedPageBreak/>
        <w:t>Conflicts of interest, whether real or perceived, must be disclosed promptly and managed appropriately.</w:t>
      </w:r>
    </w:p>
    <w:p w14:paraId="38C49701" w14:textId="77777777" w:rsidR="00CE7991" w:rsidRDefault="00CE7991" w:rsidP="00CE7991">
      <w:pPr>
        <w:pStyle w:val="Heading1"/>
      </w:pPr>
      <w:r>
        <w:t>5. Respect for Law and Policy</w:t>
      </w:r>
    </w:p>
    <w:p w14:paraId="253775F5" w14:textId="165914D7" w:rsidR="00CE7991" w:rsidRDefault="000E2007" w:rsidP="00CE7991">
      <w:pPr>
        <w:pStyle w:val="ListParagraph"/>
        <w:numPr>
          <w:ilvl w:val="0"/>
          <w:numId w:val="5"/>
        </w:numPr>
      </w:pPr>
      <w:ins w:id="27" w:author="Rudolph Zodda" w:date="2025-10-09T16:24:00Z" w16du:dateUtc="2025-10-09T20:24:00Z">
        <w:r>
          <w:t xml:space="preserve">Appointed </w:t>
        </w:r>
      </w:ins>
      <w:del w:id="28" w:author="Rudolph Zodda" w:date="2025-10-09T16:24:00Z" w16du:dateUtc="2025-10-09T20:24:00Z">
        <w:r w:rsidR="00CE7991" w:rsidRPr="00CE7991" w:rsidDel="000E2007">
          <w:delText>O</w:delText>
        </w:r>
      </w:del>
      <w:ins w:id="29" w:author="Rudolph Zodda" w:date="2025-10-09T16:24:00Z" w16du:dateUtc="2025-10-09T20:24:00Z">
        <w:r>
          <w:t>o</w:t>
        </w:r>
      </w:ins>
      <w:r w:rsidR="00CE7991" w:rsidRPr="00CE7991">
        <w:t xml:space="preserve">fficials </w:t>
      </w:r>
      <w:r w:rsidR="00CE7991">
        <w:t xml:space="preserve">and </w:t>
      </w:r>
      <w:ins w:id="30" w:author="Rudolph Zodda" w:date="2025-10-09T16:24:00Z" w16du:dateUtc="2025-10-09T20:24:00Z">
        <w:r>
          <w:t>e</w:t>
        </w:r>
      </w:ins>
      <w:del w:id="31" w:author="Rudolph Zodda" w:date="2025-10-09T16:24:00Z" w16du:dateUtc="2025-10-09T20:24:00Z">
        <w:r w:rsidR="00CE7991" w:rsidDel="000E2007">
          <w:delText>E</w:delText>
        </w:r>
      </w:del>
      <w:r w:rsidR="00CE7991">
        <w:t xml:space="preserve">mployees </w:t>
      </w:r>
      <w:r w:rsidR="00CE7991" w:rsidRPr="00CE7991">
        <w:t>must comply with all applicable laws, regulations, and policies in the performance of their duties.</w:t>
      </w:r>
    </w:p>
    <w:p w14:paraId="1F4B7B17" w14:textId="77777777" w:rsidR="00CE7991" w:rsidRDefault="00CE7991" w:rsidP="00CE7991">
      <w:pPr>
        <w:pStyle w:val="ListParagraph"/>
        <w:numPr>
          <w:ilvl w:val="0"/>
          <w:numId w:val="5"/>
        </w:numPr>
      </w:pPr>
      <w:r w:rsidRPr="00CE7991">
        <w:t xml:space="preserve">They shall uphold the principles of justice and due </w:t>
      </w:r>
      <w:proofErr w:type="gramStart"/>
      <w:r w:rsidRPr="00CE7991">
        <w:t>process, and</w:t>
      </w:r>
      <w:proofErr w:type="gramEnd"/>
      <w:r w:rsidRPr="00CE7991">
        <w:t xml:space="preserve"> respect the rights and dignity of every individual.</w:t>
      </w:r>
    </w:p>
    <w:p w14:paraId="5951774F" w14:textId="77777777" w:rsidR="00CE7991" w:rsidRDefault="00CE7991" w:rsidP="00CE7991">
      <w:pPr>
        <w:pStyle w:val="Heading1"/>
      </w:pPr>
      <w:r>
        <w:t>6. Ethical Use of Resources</w:t>
      </w:r>
    </w:p>
    <w:p w14:paraId="245492E7" w14:textId="77777777" w:rsidR="00CE7991" w:rsidRDefault="00CE7991" w:rsidP="00CE7991">
      <w:pPr>
        <w:pStyle w:val="ListParagraph"/>
        <w:numPr>
          <w:ilvl w:val="0"/>
          <w:numId w:val="6"/>
        </w:numPr>
      </w:pPr>
      <w:r w:rsidRPr="00CE7991">
        <w:t>Public resources, including funds, property, and information, shall be used judiciously and only for official purposes.</w:t>
      </w:r>
    </w:p>
    <w:p w14:paraId="2D0C0531" w14:textId="77777777" w:rsidR="00CE7991" w:rsidRDefault="00CE7991" w:rsidP="00CE7991">
      <w:pPr>
        <w:pStyle w:val="ListParagraph"/>
        <w:numPr>
          <w:ilvl w:val="0"/>
          <w:numId w:val="6"/>
        </w:numPr>
      </w:pPr>
      <w:r w:rsidRPr="00CE7991">
        <w:t>No appointed official may use their position for personal gain, nor accept gifts or favors that could influence, or appear to influence, their decisions.</w:t>
      </w:r>
    </w:p>
    <w:p w14:paraId="186DC312" w14:textId="77777777" w:rsidR="00CE7991" w:rsidRDefault="00CE7991" w:rsidP="00CE7991">
      <w:pPr>
        <w:pStyle w:val="Heading1"/>
      </w:pPr>
      <w:r>
        <w:t>7. Professionalism and Respect</w:t>
      </w:r>
    </w:p>
    <w:p w14:paraId="2CF7A19E" w14:textId="797D272B" w:rsidR="00CE7991" w:rsidRDefault="00E47279" w:rsidP="00CE7991">
      <w:pPr>
        <w:pStyle w:val="ListParagraph"/>
        <w:numPr>
          <w:ilvl w:val="0"/>
          <w:numId w:val="7"/>
        </w:numPr>
      </w:pPr>
      <w:ins w:id="32" w:author="Rudolph Zodda" w:date="2025-10-10T10:09:00Z" w16du:dateUtc="2025-10-10T14:09:00Z">
        <w:r>
          <w:t xml:space="preserve">Appointed </w:t>
        </w:r>
      </w:ins>
      <w:del w:id="33" w:author="Rudolph Zodda" w:date="2025-10-10T10:09:00Z" w16du:dateUtc="2025-10-10T14:09:00Z">
        <w:r w:rsidR="00CE7991" w:rsidRPr="00CE7991" w:rsidDel="00E47279">
          <w:delText>O</w:delText>
        </w:r>
      </w:del>
      <w:ins w:id="34" w:author="Rudolph Zodda" w:date="2025-10-10T10:09:00Z" w16du:dateUtc="2025-10-10T14:09:00Z">
        <w:r>
          <w:t>o</w:t>
        </w:r>
      </w:ins>
      <w:r w:rsidR="00CE7991" w:rsidRPr="00CE7991">
        <w:t xml:space="preserve">fficials </w:t>
      </w:r>
      <w:r w:rsidR="00CE7991">
        <w:t xml:space="preserve">and </w:t>
      </w:r>
      <w:ins w:id="35" w:author="Rudolph Zodda" w:date="2025-10-10T10:09:00Z" w16du:dateUtc="2025-10-10T14:09:00Z">
        <w:r>
          <w:t>e</w:t>
        </w:r>
      </w:ins>
      <w:del w:id="36" w:author="Rudolph Zodda" w:date="2025-10-10T10:09:00Z" w16du:dateUtc="2025-10-10T14:09:00Z">
        <w:r w:rsidR="00CE7991" w:rsidDel="00E47279">
          <w:delText>E</w:delText>
        </w:r>
      </w:del>
      <w:r w:rsidR="00CE7991">
        <w:t xml:space="preserve">mployees </w:t>
      </w:r>
      <w:r w:rsidR="00CE7991" w:rsidRPr="00CE7991">
        <w:t xml:space="preserve">shall conduct themselves with professionalism, courtesy, and respect toward colleagues, staff, and the public </w:t>
      </w:r>
      <w:proofErr w:type="gramStart"/>
      <w:r w:rsidR="00CE7991" w:rsidRPr="00CE7991">
        <w:t>at all times</w:t>
      </w:r>
      <w:proofErr w:type="gramEnd"/>
      <w:r w:rsidR="00CE7991" w:rsidRPr="00CE7991">
        <w:t>.</w:t>
      </w:r>
    </w:p>
    <w:p w14:paraId="0C97CEFB" w14:textId="77777777" w:rsidR="00CE7991" w:rsidRDefault="00CE7991" w:rsidP="00CE7991">
      <w:pPr>
        <w:pStyle w:val="ListParagraph"/>
        <w:numPr>
          <w:ilvl w:val="0"/>
          <w:numId w:val="7"/>
        </w:numPr>
      </w:pPr>
      <w:r w:rsidRPr="00CE7991">
        <w:t>Discrimination, harassment, and abuse of any kind are strictly prohibited.</w:t>
      </w:r>
    </w:p>
    <w:p w14:paraId="5DD98A0F" w14:textId="77777777" w:rsidR="00CE7991" w:rsidRDefault="00CE7991" w:rsidP="00CE7991">
      <w:pPr>
        <w:pStyle w:val="Heading1"/>
      </w:pPr>
      <w:r>
        <w:t>8. Confidentiality</w:t>
      </w:r>
    </w:p>
    <w:p w14:paraId="151FB3B2" w14:textId="77777777" w:rsidR="00CE7991" w:rsidRDefault="00CE7991" w:rsidP="00CE7991">
      <w:pPr>
        <w:pStyle w:val="ListParagraph"/>
        <w:numPr>
          <w:ilvl w:val="0"/>
          <w:numId w:val="8"/>
        </w:numPr>
      </w:pPr>
      <w:r w:rsidRPr="00CE7991">
        <w:t xml:space="preserve">Information obtained in the course of official duties that is not publicly available shall be treated as </w:t>
      </w:r>
      <w:proofErr w:type="gramStart"/>
      <w:r w:rsidRPr="00CE7991">
        <w:t>confidential, and</w:t>
      </w:r>
      <w:proofErr w:type="gramEnd"/>
      <w:r w:rsidRPr="00CE7991">
        <w:t xml:space="preserve"> shall not be disclosed except as authorized by law.</w:t>
      </w:r>
    </w:p>
    <w:p w14:paraId="0A850272" w14:textId="2C92B077" w:rsidR="00CE7991" w:rsidRDefault="00E47279" w:rsidP="00CE7991">
      <w:pPr>
        <w:pStyle w:val="ListParagraph"/>
        <w:numPr>
          <w:ilvl w:val="0"/>
          <w:numId w:val="8"/>
        </w:numPr>
      </w:pPr>
      <w:ins w:id="37" w:author="Rudolph Zodda" w:date="2025-10-10T10:09:00Z" w16du:dateUtc="2025-10-10T14:09:00Z">
        <w:r>
          <w:t xml:space="preserve">Appointed </w:t>
        </w:r>
      </w:ins>
      <w:del w:id="38" w:author="Rudolph Zodda" w:date="2025-10-10T10:09:00Z" w16du:dateUtc="2025-10-10T14:09:00Z">
        <w:r w:rsidR="00CE7991" w:rsidRPr="00CE7991" w:rsidDel="00E47279">
          <w:delText>O</w:delText>
        </w:r>
      </w:del>
      <w:ins w:id="39" w:author="Rudolph Zodda" w:date="2025-10-10T10:09:00Z" w16du:dateUtc="2025-10-10T14:09:00Z">
        <w:r>
          <w:t>o</w:t>
        </w:r>
      </w:ins>
      <w:r w:rsidR="00CE7991" w:rsidRPr="00CE7991">
        <w:t>fficials</w:t>
      </w:r>
      <w:r w:rsidR="00CE7991">
        <w:t xml:space="preserve"> and </w:t>
      </w:r>
      <w:del w:id="40" w:author="Rudolph Zodda" w:date="2025-10-10T10:10:00Z" w16du:dateUtc="2025-10-10T14:10:00Z">
        <w:r w:rsidR="00CE7991" w:rsidDel="00E47279">
          <w:delText>E</w:delText>
        </w:r>
      </w:del>
      <w:ins w:id="41" w:author="Rudolph Zodda" w:date="2025-10-10T10:10:00Z" w16du:dateUtc="2025-10-10T14:10:00Z">
        <w:r>
          <w:t>e</w:t>
        </w:r>
      </w:ins>
      <w:r w:rsidR="00CE7991">
        <w:t>mployees</w:t>
      </w:r>
      <w:r w:rsidR="00CE7991" w:rsidRPr="00CE7991">
        <w:t xml:space="preserve"> shall not use confidential information for personal advantage or to benefit others.</w:t>
      </w:r>
    </w:p>
    <w:p w14:paraId="7FAEC022" w14:textId="77777777" w:rsidR="00CE7991" w:rsidRDefault="00CE7991" w:rsidP="00CE7991">
      <w:pPr>
        <w:pStyle w:val="Heading1"/>
      </w:pPr>
      <w:r>
        <w:t>9. Reporting and Enforcement</w:t>
      </w:r>
    </w:p>
    <w:p w14:paraId="72807585" w14:textId="77777777" w:rsidR="00CE7991" w:rsidRDefault="00CE7991" w:rsidP="00CE7991">
      <w:pPr>
        <w:pStyle w:val="ListParagraph"/>
        <w:numPr>
          <w:ilvl w:val="0"/>
          <w:numId w:val="9"/>
        </w:numPr>
      </w:pPr>
      <w:r w:rsidRPr="00CE7991">
        <w:t>Suspected violations of this Code should be reported promptly to the appropriate authority.</w:t>
      </w:r>
    </w:p>
    <w:p w14:paraId="68366EF9" w14:textId="59CA21A2" w:rsidR="00CE7991" w:rsidRDefault="00CE7991" w:rsidP="00CE7991">
      <w:pPr>
        <w:pStyle w:val="ListParagraph"/>
        <w:numPr>
          <w:ilvl w:val="0"/>
          <w:numId w:val="9"/>
        </w:numPr>
      </w:pPr>
      <w:r w:rsidRPr="00CE7991">
        <w:t xml:space="preserve">Appointed officials </w:t>
      </w:r>
      <w:r>
        <w:t xml:space="preserve">and </w:t>
      </w:r>
      <w:ins w:id="42" w:author="Rudolph Zodda" w:date="2025-10-10T10:10:00Z" w16du:dateUtc="2025-10-10T14:10:00Z">
        <w:r w:rsidR="00E47279">
          <w:t>e</w:t>
        </w:r>
      </w:ins>
      <w:del w:id="43" w:author="Rudolph Zodda" w:date="2025-10-10T10:10:00Z" w16du:dateUtc="2025-10-10T14:10:00Z">
        <w:r w:rsidDel="00E47279">
          <w:delText>E</w:delText>
        </w:r>
      </w:del>
      <w:r>
        <w:t xml:space="preserve">mployees </w:t>
      </w:r>
      <w:r w:rsidRPr="00CE7991">
        <w:t>found to be in violation may be subject to disciplinary action in accordance with established procedures.</w:t>
      </w:r>
      <w:r>
        <w:t xml:space="preserve"> Officials will be referred to the T</w:t>
      </w:r>
      <w:ins w:id="44" w:author="Rudolph Zodda" w:date="2025-10-10T10:10:00Z" w16du:dateUtc="2025-10-10T14:10:00Z">
        <w:r w:rsidR="00E47279">
          <w:t xml:space="preserve">own </w:t>
        </w:r>
      </w:ins>
      <w:del w:id="45" w:author="Rudolph Zodda" w:date="2025-10-10T10:10:00Z" w16du:dateUtc="2025-10-10T14:10:00Z">
        <w:r w:rsidDel="00E47279">
          <w:delText>O</w:delText>
        </w:r>
      </w:del>
      <w:ins w:id="46" w:author="Rudolph Zodda" w:date="2025-10-10T10:10:00Z" w16du:dateUtc="2025-10-10T14:10:00Z">
        <w:r w:rsidR="00E47279">
          <w:t>of Montgomery</w:t>
        </w:r>
      </w:ins>
      <w:del w:id="47" w:author="Rudolph Zodda" w:date="2025-10-10T10:10:00Z" w16du:dateUtc="2025-10-10T14:10:00Z">
        <w:r w:rsidDel="00E47279">
          <w:delText>M</w:delText>
        </w:r>
      </w:del>
      <w:r>
        <w:t xml:space="preserve"> </w:t>
      </w:r>
      <w:ins w:id="48" w:author="Rudolph Zodda" w:date="2025-10-10T10:12:00Z" w16du:dateUtc="2025-10-10T14:12:00Z">
        <w:r w:rsidR="00E47279">
          <w:t xml:space="preserve">Town </w:t>
        </w:r>
      </w:ins>
      <w:r>
        <w:t xml:space="preserve">Board for disciplinary action. Employees will be referred to the TOMIDA Board for disciplinary action. </w:t>
      </w:r>
    </w:p>
    <w:p w14:paraId="73DF9553" w14:textId="77777777" w:rsidR="00CE7991" w:rsidRDefault="00CE7991" w:rsidP="00CE7991">
      <w:pPr>
        <w:pStyle w:val="Heading1"/>
      </w:pPr>
      <w:r>
        <w:t>10. Commitment to Continuous Improvement</w:t>
      </w:r>
    </w:p>
    <w:p w14:paraId="027EB757" w14:textId="2A37595E" w:rsidR="00CE7991" w:rsidRDefault="00CE7991" w:rsidP="00CE7991">
      <w:pPr>
        <w:pStyle w:val="ListParagraph"/>
        <w:numPr>
          <w:ilvl w:val="0"/>
          <w:numId w:val="10"/>
        </w:numPr>
      </w:pPr>
      <w:r w:rsidRPr="00CE7991">
        <w:t xml:space="preserve">Appointed officials </w:t>
      </w:r>
      <w:r>
        <w:t xml:space="preserve">and </w:t>
      </w:r>
      <w:ins w:id="49" w:author="Rudolph Zodda" w:date="2025-10-10T10:13:00Z" w16du:dateUtc="2025-10-10T14:13:00Z">
        <w:r w:rsidR="00E47279">
          <w:t>employees</w:t>
        </w:r>
      </w:ins>
      <w:del w:id="50" w:author="Rudolph Zodda" w:date="2025-10-10T10:13:00Z" w16du:dateUtc="2025-10-10T14:13:00Z">
        <w:r w:rsidDel="00E47279">
          <w:delText>Officials</w:delText>
        </w:r>
      </w:del>
      <w:r>
        <w:t xml:space="preserve"> </w:t>
      </w:r>
      <w:r w:rsidRPr="00CE7991">
        <w:t>shall seek opportunities to improve their knowledge, skills, and ethical awareness, keeping abreast of best practices in governance and public administration.</w:t>
      </w:r>
    </w:p>
    <w:p w14:paraId="4B40497E" w14:textId="7F95FA8A" w:rsidR="00CE7991" w:rsidRPr="00CE7991" w:rsidRDefault="00CE7991" w:rsidP="00CE7991">
      <w:r w:rsidRPr="00CE7991">
        <w:lastRenderedPageBreak/>
        <w:t xml:space="preserve">By adhering to this Code of Conduct, appointed </w:t>
      </w:r>
      <w:r>
        <w:t xml:space="preserve">TOMIDA </w:t>
      </w:r>
      <w:r w:rsidRPr="00CE7991">
        <w:t xml:space="preserve">officials </w:t>
      </w:r>
      <w:r>
        <w:t xml:space="preserve">and </w:t>
      </w:r>
      <w:ins w:id="51" w:author="Rudolph Zodda" w:date="2025-10-10T10:13:00Z" w16du:dateUtc="2025-10-10T14:13:00Z">
        <w:r w:rsidR="00E47279">
          <w:t>e</w:t>
        </w:r>
      </w:ins>
      <w:del w:id="52" w:author="Rudolph Zodda" w:date="2025-10-10T10:13:00Z" w16du:dateUtc="2025-10-10T14:13:00Z">
        <w:r w:rsidDel="00E47279">
          <w:delText>E</w:delText>
        </w:r>
      </w:del>
      <w:r>
        <w:t xml:space="preserve">mployees </w:t>
      </w:r>
      <w:r w:rsidRPr="00CE7991">
        <w:t>affirm their dedication to ethical leadership and the highest ideals of public service.</w:t>
      </w:r>
    </w:p>
    <w:p w14:paraId="740237C0" w14:textId="45B85276" w:rsidR="004B6615" w:rsidRPr="004B6615" w:rsidRDefault="004B6615" w:rsidP="004B6615">
      <w:r>
        <w:t>Body Copy</w:t>
      </w:r>
    </w:p>
    <w:sectPr w:rsidR="004B6615" w:rsidRPr="004B661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1EAA6" w14:textId="77777777" w:rsidR="00CE7991" w:rsidRDefault="00CE7991" w:rsidP="007E1A90">
      <w:pPr>
        <w:spacing w:after="0" w:line="240" w:lineRule="auto"/>
      </w:pPr>
      <w:r>
        <w:separator/>
      </w:r>
    </w:p>
  </w:endnote>
  <w:endnote w:type="continuationSeparator" w:id="0">
    <w:p w14:paraId="45109143" w14:textId="77777777" w:rsidR="00CE7991" w:rsidRDefault="00CE7991" w:rsidP="007E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 Hyperlegible">
    <w:altName w:val="Calibri"/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DIN Condensed">
    <w:altName w:val="Calibri"/>
    <w:charset w:val="00"/>
    <w:family w:val="swiss"/>
    <w:pitch w:val="variable"/>
    <w:sig w:usb0="A00002FF" w:usb1="5000204A" w:usb2="0000002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Times New Roman"/>
        <w:szCs w:val="16"/>
      </w:rPr>
      <w:id w:val="1412274560"/>
      <w:docPartObj>
        <w:docPartGallery w:val="Page Numbers (Bottom of Page)"/>
        <w:docPartUnique/>
      </w:docPartObj>
    </w:sdtPr>
    <w:sdtEndPr>
      <w:rPr>
        <w:noProof/>
        <w:color w:val="4D4F53"/>
      </w:rPr>
    </w:sdtEndPr>
    <w:sdtContent>
      <w:p w14:paraId="7AE6F36A" w14:textId="77777777" w:rsidR="007E1A90" w:rsidRPr="007E1A90" w:rsidRDefault="007E1A90">
        <w:pPr>
          <w:pStyle w:val="Footer"/>
          <w:jc w:val="right"/>
          <w:rPr>
            <w:rFonts w:cs="Times New Roman"/>
            <w:color w:val="4D4F53"/>
            <w:szCs w:val="16"/>
          </w:rPr>
        </w:pPr>
        <w:r>
          <w:rPr>
            <w:rFonts w:cs="Times New Roman"/>
            <w:szCs w:val="16"/>
          </w:rPr>
          <w:tab/>
        </w:r>
        <w:r w:rsidRPr="007E1A90">
          <w:rPr>
            <w:rFonts w:cs="Times New Roman"/>
            <w:color w:val="4D4F53"/>
            <w:szCs w:val="16"/>
          </w:rPr>
          <w:fldChar w:fldCharType="begin"/>
        </w:r>
        <w:r w:rsidRPr="007E1A90">
          <w:rPr>
            <w:rFonts w:cs="Times New Roman"/>
            <w:color w:val="4D4F53"/>
            <w:szCs w:val="16"/>
          </w:rPr>
          <w:instrText xml:space="preserve"> PAGE   \* MERGEFORMAT </w:instrText>
        </w:r>
        <w:r w:rsidRPr="007E1A90">
          <w:rPr>
            <w:rFonts w:cs="Times New Roman"/>
            <w:color w:val="4D4F53"/>
            <w:szCs w:val="16"/>
          </w:rPr>
          <w:fldChar w:fldCharType="separate"/>
        </w:r>
        <w:r w:rsidR="008633C7">
          <w:rPr>
            <w:rFonts w:cs="Times New Roman"/>
            <w:noProof/>
            <w:color w:val="4D4F53"/>
            <w:szCs w:val="16"/>
          </w:rPr>
          <w:t>1</w:t>
        </w:r>
        <w:r w:rsidRPr="007E1A90">
          <w:rPr>
            <w:rFonts w:cs="Times New Roman"/>
            <w:noProof/>
            <w:color w:val="4D4F53"/>
            <w:szCs w:val="16"/>
          </w:rPr>
          <w:fldChar w:fldCharType="end"/>
        </w:r>
      </w:p>
    </w:sdtContent>
  </w:sdt>
  <w:p w14:paraId="0915358D" w14:textId="77777777" w:rsidR="007E1A90" w:rsidRDefault="007E1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986DB" w14:textId="77777777" w:rsidR="00CE7991" w:rsidRDefault="00CE7991" w:rsidP="007E1A90">
      <w:pPr>
        <w:spacing w:after="0" w:line="240" w:lineRule="auto"/>
      </w:pPr>
      <w:r>
        <w:separator/>
      </w:r>
    </w:p>
  </w:footnote>
  <w:footnote w:type="continuationSeparator" w:id="0">
    <w:p w14:paraId="5EE6B113" w14:textId="77777777" w:rsidR="00CE7991" w:rsidRDefault="00CE7991" w:rsidP="007E1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0945"/>
    <w:multiLevelType w:val="hybridMultilevel"/>
    <w:tmpl w:val="8BEC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5B01"/>
    <w:multiLevelType w:val="hybridMultilevel"/>
    <w:tmpl w:val="0CFE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8610D"/>
    <w:multiLevelType w:val="hybridMultilevel"/>
    <w:tmpl w:val="FB6E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91B1F"/>
    <w:multiLevelType w:val="hybridMultilevel"/>
    <w:tmpl w:val="5560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A2916"/>
    <w:multiLevelType w:val="hybridMultilevel"/>
    <w:tmpl w:val="D12E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F628D"/>
    <w:multiLevelType w:val="hybridMultilevel"/>
    <w:tmpl w:val="F97A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25806"/>
    <w:multiLevelType w:val="hybridMultilevel"/>
    <w:tmpl w:val="4B7C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54E58"/>
    <w:multiLevelType w:val="hybridMultilevel"/>
    <w:tmpl w:val="B07C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20C10"/>
    <w:multiLevelType w:val="hybridMultilevel"/>
    <w:tmpl w:val="D1AE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A3F14"/>
    <w:multiLevelType w:val="hybridMultilevel"/>
    <w:tmpl w:val="272E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774909">
    <w:abstractNumId w:val="9"/>
  </w:num>
  <w:num w:numId="2" w16cid:durableId="675039891">
    <w:abstractNumId w:val="6"/>
  </w:num>
  <w:num w:numId="3" w16cid:durableId="2077512075">
    <w:abstractNumId w:val="2"/>
  </w:num>
  <w:num w:numId="4" w16cid:durableId="1098403707">
    <w:abstractNumId w:val="8"/>
  </w:num>
  <w:num w:numId="5" w16cid:durableId="1254557118">
    <w:abstractNumId w:val="0"/>
  </w:num>
  <w:num w:numId="6" w16cid:durableId="733352020">
    <w:abstractNumId w:val="3"/>
  </w:num>
  <w:num w:numId="7" w16cid:durableId="1984112731">
    <w:abstractNumId w:val="7"/>
  </w:num>
  <w:num w:numId="8" w16cid:durableId="1668630620">
    <w:abstractNumId w:val="4"/>
  </w:num>
  <w:num w:numId="9" w16cid:durableId="1800685806">
    <w:abstractNumId w:val="1"/>
  </w:num>
  <w:num w:numId="10" w16cid:durableId="76068709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udolph Zodda">
    <w15:presenceInfo w15:providerId="AD" w15:userId="S::RZodda@bpslaw.com::4fbee5ef-89d6-4b45-9318-265bdd817c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91"/>
    <w:rsid w:val="00013FC1"/>
    <w:rsid w:val="0001759B"/>
    <w:rsid w:val="000E2007"/>
    <w:rsid w:val="00125632"/>
    <w:rsid w:val="00175B9D"/>
    <w:rsid w:val="001F26FE"/>
    <w:rsid w:val="003B08B0"/>
    <w:rsid w:val="00451F65"/>
    <w:rsid w:val="004B6615"/>
    <w:rsid w:val="0050683D"/>
    <w:rsid w:val="006737BD"/>
    <w:rsid w:val="006A123C"/>
    <w:rsid w:val="007A2634"/>
    <w:rsid w:val="007E1A90"/>
    <w:rsid w:val="007F41A9"/>
    <w:rsid w:val="008320C7"/>
    <w:rsid w:val="008633C7"/>
    <w:rsid w:val="00881DAA"/>
    <w:rsid w:val="009D7125"/>
    <w:rsid w:val="009E5B15"/>
    <w:rsid w:val="00A8205E"/>
    <w:rsid w:val="00AE6567"/>
    <w:rsid w:val="00C714A9"/>
    <w:rsid w:val="00CE7991"/>
    <w:rsid w:val="00E47279"/>
    <w:rsid w:val="00E72918"/>
    <w:rsid w:val="00EA0902"/>
    <w:rsid w:val="00F357B2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D2CA"/>
  <w15:chartTrackingRefBased/>
  <w15:docId w15:val="{0DE611A5-7CEB-4036-927C-54BE47DB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B15"/>
    <w:rPr>
      <w:rFonts w:ascii="Atkinson Hyperlegible" w:hAnsi="Atkinson Hyperlegibl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5B15"/>
    <w:pPr>
      <w:keepNext/>
      <w:keepLines/>
      <w:spacing w:before="400" w:after="40" w:line="240" w:lineRule="auto"/>
      <w:outlineLvl w:val="0"/>
    </w:pPr>
    <w:rPr>
      <w:rFonts w:ascii="DIN Condensed" w:eastAsiaTheme="majorEastAsia" w:hAnsi="DIN Condensed" w:cstheme="majorBidi"/>
      <w:b/>
      <w:color w:val="001E61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E5B15"/>
    <w:pPr>
      <w:keepNext/>
      <w:keepLines/>
      <w:spacing w:before="40" w:after="0" w:line="240" w:lineRule="auto"/>
      <w:outlineLvl w:val="1"/>
    </w:pPr>
    <w:rPr>
      <w:rFonts w:ascii="DIN Condensed" w:eastAsiaTheme="majorEastAsia" w:hAnsi="DIN Condensed" w:cstheme="majorBidi"/>
      <w:color w:val="001E61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E5B15"/>
    <w:pPr>
      <w:keepNext/>
      <w:keepLines/>
      <w:spacing w:before="40" w:after="0" w:line="240" w:lineRule="auto"/>
      <w:outlineLvl w:val="2"/>
    </w:pPr>
    <w:rPr>
      <w:rFonts w:ascii="DIN Condensed" w:eastAsiaTheme="majorEastAsia" w:hAnsi="DIN Condensed" w:cstheme="majorBidi"/>
      <w:b/>
      <w:color w:val="001E61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E5B15"/>
    <w:pPr>
      <w:keepNext/>
      <w:keepLines/>
      <w:spacing w:before="40" w:after="0"/>
      <w:outlineLvl w:val="3"/>
    </w:pPr>
    <w:rPr>
      <w:rFonts w:ascii="DIN Condensed" w:eastAsiaTheme="majorEastAsia" w:hAnsi="DIN Condensed" w:cstheme="majorBidi"/>
      <w:b/>
      <w:color w:val="F05523" w:themeColor="accent3"/>
      <w:sz w:val="24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4B6615"/>
    <w:pPr>
      <w:keepNext/>
      <w:keepLines/>
      <w:spacing w:before="40" w:after="0"/>
      <w:outlineLvl w:val="4"/>
    </w:pPr>
    <w:rPr>
      <w:rFonts w:ascii="DIN Condensed" w:eastAsiaTheme="majorEastAsia" w:hAnsi="DIN Condensed" w:cstheme="majorBidi"/>
      <w:caps/>
      <w:color w:val="468AC9" w:themeColor="accent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4B6615"/>
    <w:pPr>
      <w:keepNext/>
      <w:keepLines/>
      <w:spacing w:before="40" w:after="0"/>
      <w:outlineLvl w:val="5"/>
    </w:pPr>
    <w:rPr>
      <w:rFonts w:ascii="DIN Condensed" w:eastAsiaTheme="majorEastAsia" w:hAnsi="DIN Condensed" w:cstheme="majorBidi"/>
      <w:i/>
      <w:iCs/>
      <w:caps/>
      <w:color w:val="468AC9" w:themeColor="accent2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013FC1"/>
    <w:pPr>
      <w:keepNext/>
      <w:keepLines/>
      <w:spacing w:before="40" w:after="0"/>
      <w:outlineLvl w:val="6"/>
    </w:pPr>
    <w:rPr>
      <w:rFonts w:ascii="DIN Condensed" w:eastAsiaTheme="majorEastAsia" w:hAnsi="DIN Condensed" w:cstheme="majorBidi"/>
      <w:b/>
      <w:bCs/>
      <w:color w:val="072547" w:themeColor="accent1" w:themeShade="80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13FC1"/>
    <w:pPr>
      <w:keepNext/>
      <w:keepLines/>
      <w:spacing w:before="40" w:after="0"/>
      <w:outlineLvl w:val="7"/>
    </w:pPr>
    <w:rPr>
      <w:rFonts w:ascii="DIN Condensed" w:eastAsiaTheme="majorEastAsia" w:hAnsi="DIN Condensed" w:cstheme="majorBidi"/>
      <w:b/>
      <w:bCs/>
      <w:i/>
      <w:iCs/>
      <w:color w:val="072547" w:themeColor="accent1" w:themeShade="80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013FC1"/>
    <w:pPr>
      <w:keepNext/>
      <w:keepLines/>
      <w:spacing w:before="40" w:after="0"/>
      <w:outlineLvl w:val="8"/>
    </w:pPr>
    <w:rPr>
      <w:rFonts w:ascii="DIN Condensed" w:eastAsiaTheme="majorEastAsia" w:hAnsi="DIN Condensed" w:cstheme="majorBidi"/>
      <w:i/>
      <w:iCs/>
      <w:color w:val="072547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B15"/>
    <w:rPr>
      <w:rFonts w:ascii="DIN Condensed" w:eastAsiaTheme="majorEastAsia" w:hAnsi="DIN Condensed" w:cstheme="majorBidi"/>
      <w:b/>
      <w:color w:val="001E61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E5B15"/>
    <w:rPr>
      <w:rFonts w:ascii="DIN Condensed" w:eastAsiaTheme="majorEastAsia" w:hAnsi="DIN Condensed" w:cstheme="majorBidi"/>
      <w:color w:val="001E61" w:themeColor="text2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3FC1"/>
    <w:pPr>
      <w:spacing w:after="0" w:line="204" w:lineRule="auto"/>
      <w:contextualSpacing/>
    </w:pPr>
    <w:rPr>
      <w:rFonts w:ascii="DIN Condensed" w:eastAsiaTheme="majorEastAsia" w:hAnsi="DIN Condensed" w:cstheme="majorBidi"/>
      <w:b/>
      <w:caps/>
      <w:color w:val="001E6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3FC1"/>
    <w:rPr>
      <w:rFonts w:ascii="DIN Condensed" w:eastAsiaTheme="majorEastAsia" w:hAnsi="DIN Condensed" w:cstheme="majorBidi"/>
      <w:b/>
      <w:caps/>
      <w:color w:val="001E6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47279"/>
    <w:pPr>
      <w:numPr>
        <w:ilvl w:val="1"/>
      </w:numPr>
      <w:spacing w:after="240" w:line="240" w:lineRule="auto"/>
      <w:jc w:val="center"/>
    </w:pPr>
    <w:rPr>
      <w:rFonts w:ascii="DIN Condensed" w:eastAsiaTheme="majorEastAsia" w:hAnsi="DIN Condensed" w:cstheme="majorBidi"/>
      <w:i/>
      <w:color w:val="468AC9" w:themeColor="accen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279"/>
    <w:rPr>
      <w:rFonts w:ascii="DIN Condensed" w:eastAsiaTheme="majorEastAsia" w:hAnsi="DIN Condensed" w:cstheme="majorBidi"/>
      <w:i/>
      <w:color w:val="468AC9" w:themeColor="accent2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13FC1"/>
    <w:rPr>
      <w:rFonts w:ascii="DIN Condensed" w:hAnsi="DIN Condensed"/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6A123C"/>
    <w:rPr>
      <w:i/>
      <w:iCs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13FC1"/>
    <w:pPr>
      <w:spacing w:before="120" w:after="120"/>
      <w:ind w:left="720"/>
    </w:pPr>
    <w:rPr>
      <w:color w:val="001E6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13FC1"/>
    <w:rPr>
      <w:rFonts w:ascii="Atkinson Hyperlegible" w:hAnsi="Atkinson Hyperlegible"/>
      <w:color w:val="001E61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5B15"/>
    <w:rPr>
      <w:rFonts w:ascii="DIN Condensed" w:eastAsiaTheme="majorEastAsia" w:hAnsi="DIN Condensed" w:cstheme="majorBidi"/>
      <w:b/>
      <w:color w:val="001E61" w:themeColor="text2"/>
      <w:sz w:val="28"/>
      <w:szCs w:val="28"/>
    </w:rPr>
  </w:style>
  <w:style w:type="paragraph" w:styleId="NoSpacing">
    <w:name w:val="No Spacing"/>
    <w:autoRedefine/>
    <w:uiPriority w:val="1"/>
    <w:qFormat/>
    <w:rsid w:val="009E5B15"/>
    <w:pPr>
      <w:spacing w:after="0" w:line="240" w:lineRule="auto"/>
    </w:pPr>
    <w:rPr>
      <w:rFonts w:ascii="Atkinson Hyperlegible" w:hAnsi="Atkinson Hyperlegible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013FC1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13FC1"/>
    <w:rPr>
      <w:rFonts w:ascii="Atkinson Hyperlegible" w:hAnsi="Atkinson Hyperlegible"/>
      <w:sz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013FC1"/>
    <w:pPr>
      <w:tabs>
        <w:tab w:val="center" w:pos="4680"/>
        <w:tab w:val="right" w:pos="9360"/>
      </w:tabs>
      <w:spacing w:after="0" w:line="240" w:lineRule="auto"/>
    </w:pPr>
    <w:rPr>
      <w:kern w:val="0"/>
      <w:sz w:val="16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13FC1"/>
    <w:rPr>
      <w:rFonts w:ascii="Atkinson Hyperlegible" w:hAnsi="Atkinson Hyperlegible"/>
      <w:kern w:val="0"/>
      <w:sz w:val="1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E5B15"/>
    <w:rPr>
      <w:rFonts w:ascii="DIN Condensed" w:eastAsiaTheme="majorEastAsia" w:hAnsi="DIN Condensed" w:cstheme="majorBidi"/>
      <w:b/>
      <w:color w:val="F05523" w:themeColor="accent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B6615"/>
    <w:rPr>
      <w:rFonts w:ascii="DIN Condensed" w:eastAsiaTheme="majorEastAsia" w:hAnsi="DIN Condensed" w:cstheme="majorBidi"/>
      <w:caps/>
      <w:color w:val="468AC9" w:themeColor="accent2"/>
    </w:rPr>
  </w:style>
  <w:style w:type="character" w:customStyle="1" w:styleId="Heading6Char">
    <w:name w:val="Heading 6 Char"/>
    <w:basedOn w:val="DefaultParagraphFont"/>
    <w:link w:val="Heading6"/>
    <w:uiPriority w:val="9"/>
    <w:rsid w:val="004B6615"/>
    <w:rPr>
      <w:rFonts w:ascii="DIN Condensed" w:eastAsiaTheme="majorEastAsia" w:hAnsi="DIN Condensed" w:cstheme="majorBidi"/>
      <w:i/>
      <w:iCs/>
      <w:caps/>
      <w:color w:val="468AC9" w:themeColor="accent2"/>
    </w:rPr>
  </w:style>
  <w:style w:type="character" w:customStyle="1" w:styleId="Heading7Char">
    <w:name w:val="Heading 7 Char"/>
    <w:basedOn w:val="DefaultParagraphFont"/>
    <w:link w:val="Heading7"/>
    <w:uiPriority w:val="9"/>
    <w:rsid w:val="00013FC1"/>
    <w:rPr>
      <w:rFonts w:ascii="DIN Condensed" w:eastAsiaTheme="majorEastAsia" w:hAnsi="DIN Condensed" w:cstheme="majorBidi"/>
      <w:b/>
      <w:bCs/>
      <w:color w:val="072547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013FC1"/>
    <w:rPr>
      <w:rFonts w:ascii="DIN Condensed" w:eastAsiaTheme="majorEastAsia" w:hAnsi="DIN Condensed" w:cstheme="majorBidi"/>
      <w:b/>
      <w:bCs/>
      <w:i/>
      <w:iCs/>
      <w:color w:val="072547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013FC1"/>
    <w:rPr>
      <w:rFonts w:ascii="DIN Condensed" w:eastAsiaTheme="majorEastAsia" w:hAnsi="DIN Condensed" w:cstheme="majorBidi"/>
      <w:i/>
      <w:iCs/>
      <w:color w:val="072547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123C"/>
    <w:pPr>
      <w:spacing w:line="240" w:lineRule="auto"/>
    </w:pPr>
    <w:rPr>
      <w:b/>
      <w:bCs/>
      <w:smallCaps/>
      <w:color w:val="001E61" w:themeColor="text2"/>
    </w:rPr>
  </w:style>
  <w:style w:type="character" w:styleId="Strong">
    <w:name w:val="Strong"/>
    <w:basedOn w:val="DefaultParagraphFont"/>
    <w:uiPriority w:val="22"/>
    <w:qFormat/>
    <w:rsid w:val="00013FC1"/>
    <w:rPr>
      <w:rFonts w:ascii="DIN Condensed" w:hAnsi="DIN Condensed"/>
      <w:b/>
      <w:bCs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3FC1"/>
    <w:pPr>
      <w:spacing w:before="100" w:beforeAutospacing="1" w:after="240" w:line="240" w:lineRule="auto"/>
      <w:ind w:left="720"/>
      <w:jc w:val="center"/>
    </w:pPr>
    <w:rPr>
      <w:rFonts w:ascii="DIN Condensed" w:eastAsiaTheme="majorEastAsia" w:hAnsi="DIN Condensed" w:cstheme="majorBidi"/>
      <w:color w:val="001E6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FC1"/>
    <w:rPr>
      <w:rFonts w:ascii="DIN Condensed" w:eastAsiaTheme="majorEastAsia" w:hAnsi="DIN Condensed" w:cstheme="majorBidi"/>
      <w:color w:val="001E61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6A123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3FC1"/>
    <w:rPr>
      <w:rFonts w:ascii="DIN Condensed" w:hAnsi="DIN Condensed"/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13FC1"/>
    <w:rPr>
      <w:rFonts w:ascii="DIN Condensed" w:hAnsi="DIN Condensed"/>
      <w:b/>
      <w:bCs/>
      <w:smallCaps/>
      <w:color w:val="001E6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13FC1"/>
    <w:rPr>
      <w:rFonts w:ascii="DIN Condensed" w:hAnsi="DIN Condensed"/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23C"/>
    <w:pPr>
      <w:outlineLvl w:val="9"/>
    </w:pPr>
  </w:style>
  <w:style w:type="paragraph" w:styleId="ListParagraph">
    <w:name w:val="List Paragraph"/>
    <w:basedOn w:val="Normal"/>
    <w:autoRedefine/>
    <w:uiPriority w:val="34"/>
    <w:qFormat/>
    <w:rsid w:val="00013FC1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013F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013F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1">
    <w:name w:val="Grid Table 7 Colorful Accent 1"/>
    <w:basedOn w:val="TableNormal"/>
    <w:uiPriority w:val="52"/>
    <w:rsid w:val="00013FC1"/>
    <w:pPr>
      <w:spacing w:after="0" w:line="240" w:lineRule="auto"/>
    </w:pPr>
    <w:rPr>
      <w:color w:val="0A386B" w:themeColor="accent1" w:themeShade="BF"/>
    </w:rPr>
    <w:tblPr>
      <w:tblStyleRowBandSize w:val="1"/>
      <w:tblStyleColBandSize w:val="1"/>
      <w:tblBorders>
        <w:top w:val="single" w:sz="4" w:space="0" w:color="3E90EC" w:themeColor="accent1" w:themeTint="99"/>
        <w:left w:val="single" w:sz="4" w:space="0" w:color="3E90EC" w:themeColor="accent1" w:themeTint="99"/>
        <w:bottom w:val="single" w:sz="4" w:space="0" w:color="3E90EC" w:themeColor="accent1" w:themeTint="99"/>
        <w:right w:val="single" w:sz="4" w:space="0" w:color="3E90EC" w:themeColor="accent1" w:themeTint="99"/>
        <w:insideH w:val="single" w:sz="4" w:space="0" w:color="3E90EC" w:themeColor="accent1" w:themeTint="99"/>
        <w:insideV w:val="single" w:sz="4" w:space="0" w:color="3E90E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8" w:themeFill="accent1" w:themeFillTint="33"/>
      </w:tcPr>
    </w:tblStylePr>
    <w:tblStylePr w:type="band1Horz">
      <w:tblPr/>
      <w:tcPr>
        <w:shd w:val="clear" w:color="auto" w:fill="BEDAF8" w:themeFill="accent1" w:themeFillTint="33"/>
      </w:tcPr>
    </w:tblStylePr>
    <w:tblStylePr w:type="neCell">
      <w:tblPr/>
      <w:tcPr>
        <w:tcBorders>
          <w:bottom w:val="single" w:sz="4" w:space="0" w:color="3E90EC" w:themeColor="accent1" w:themeTint="99"/>
        </w:tcBorders>
      </w:tcPr>
    </w:tblStylePr>
    <w:tblStylePr w:type="nwCell">
      <w:tblPr/>
      <w:tcPr>
        <w:tcBorders>
          <w:bottom w:val="single" w:sz="4" w:space="0" w:color="3E90EC" w:themeColor="accent1" w:themeTint="99"/>
        </w:tcBorders>
      </w:tcPr>
    </w:tblStylePr>
    <w:tblStylePr w:type="seCell">
      <w:tblPr/>
      <w:tcPr>
        <w:tcBorders>
          <w:top w:val="single" w:sz="4" w:space="0" w:color="3E90EC" w:themeColor="accent1" w:themeTint="99"/>
        </w:tcBorders>
      </w:tcPr>
    </w:tblStylePr>
    <w:tblStylePr w:type="swCell">
      <w:tblPr/>
      <w:tcPr>
        <w:tcBorders>
          <w:top w:val="single" w:sz="4" w:space="0" w:color="3E90EC" w:themeColor="accent1" w:themeTint="99"/>
        </w:tcBorders>
      </w:tcPr>
    </w:tblStylePr>
  </w:style>
  <w:style w:type="paragraph" w:customStyle="1" w:styleId="Heading41">
    <w:name w:val="Heading 4.1"/>
    <w:basedOn w:val="Heading4"/>
    <w:link w:val="Heading41Char"/>
    <w:autoRedefine/>
    <w:qFormat/>
    <w:rsid w:val="00013FC1"/>
    <w:rPr>
      <w:color w:val="468AC9" w:themeColor="accent2"/>
    </w:rPr>
  </w:style>
  <w:style w:type="paragraph" w:customStyle="1" w:styleId="Heading42">
    <w:name w:val="Heading 4.2"/>
    <w:basedOn w:val="Heading4"/>
    <w:link w:val="Heading42Char"/>
    <w:autoRedefine/>
    <w:qFormat/>
    <w:rsid w:val="00013FC1"/>
    <w:rPr>
      <w:color w:val="F0C319" w:themeColor="accent6"/>
    </w:rPr>
  </w:style>
  <w:style w:type="character" w:customStyle="1" w:styleId="Heading41Char">
    <w:name w:val="Heading 4.1 Char"/>
    <w:basedOn w:val="Heading4Char"/>
    <w:link w:val="Heading41"/>
    <w:rsid w:val="00013FC1"/>
    <w:rPr>
      <w:rFonts w:ascii="DIN Condensed" w:eastAsiaTheme="majorEastAsia" w:hAnsi="DIN Condensed" w:cstheme="majorBidi"/>
      <w:b/>
      <w:color w:val="468AC9" w:themeColor="accent2"/>
      <w:sz w:val="24"/>
      <w:szCs w:val="24"/>
    </w:rPr>
  </w:style>
  <w:style w:type="character" w:customStyle="1" w:styleId="Heading42Char">
    <w:name w:val="Heading 4.2 Char"/>
    <w:basedOn w:val="Heading4Char"/>
    <w:link w:val="Heading42"/>
    <w:rsid w:val="00013FC1"/>
    <w:rPr>
      <w:rFonts w:ascii="DIN Condensed" w:eastAsiaTheme="majorEastAsia" w:hAnsi="DIN Condensed" w:cstheme="majorBidi"/>
      <w:b/>
      <w:color w:val="F0C319" w:themeColor="accent6"/>
      <w:sz w:val="24"/>
      <w:szCs w:val="24"/>
    </w:rPr>
  </w:style>
  <w:style w:type="paragraph" w:styleId="Revision">
    <w:name w:val="Revision"/>
    <w:hidden/>
    <w:uiPriority w:val="99"/>
    <w:semiHidden/>
    <w:rsid w:val="000E2007"/>
    <w:pPr>
      <w:spacing w:after="0" w:line="240" w:lineRule="auto"/>
    </w:pPr>
    <w:rPr>
      <w:rFonts w:ascii="Atkinson Hyperlegible" w:hAnsi="Atkinson Hyperlegi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omen's World Banking Word On-brand Template 2013 THEME">
  <a:themeElements>
    <a:clrScheme name="Women's World Banking">
      <a:dk1>
        <a:sysClr val="windowText" lastClr="000000"/>
      </a:dk1>
      <a:lt1>
        <a:sysClr val="window" lastClr="FFFFFF"/>
      </a:lt1>
      <a:dk2>
        <a:srgbClr val="001E61"/>
      </a:dk2>
      <a:lt2>
        <a:srgbClr val="D8DFE1"/>
      </a:lt2>
      <a:accent1>
        <a:srgbClr val="0E4C90"/>
      </a:accent1>
      <a:accent2>
        <a:srgbClr val="468AC9"/>
      </a:accent2>
      <a:accent3>
        <a:srgbClr val="F05523"/>
      </a:accent3>
      <a:accent4>
        <a:srgbClr val="758592"/>
      </a:accent4>
      <a:accent5>
        <a:srgbClr val="C2B998"/>
      </a:accent5>
      <a:accent6>
        <a:srgbClr val="F0C319"/>
      </a:accent6>
      <a:hlink>
        <a:srgbClr val="468AC9"/>
      </a:hlink>
      <a:folHlink>
        <a:srgbClr val="BF6C29"/>
      </a:folHlink>
    </a:clrScheme>
    <a:fontScheme name="Women's World Banking Font Theme 2018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DAFF-7612-41BB-9D7F-AE580CFA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572</Words>
  <Characters>3325</Characters>
  <Application>Microsoft Office Word</Application>
  <DocSecurity>0</DocSecurity>
  <Lines>114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Jones</dc:creator>
  <cp:keywords/>
  <dc:description/>
  <cp:lastModifiedBy>Rudolph Zodda</cp:lastModifiedBy>
  <cp:revision>2</cp:revision>
  <dcterms:created xsi:type="dcterms:W3CDTF">2025-09-09T15:15:00Z</dcterms:created>
  <dcterms:modified xsi:type="dcterms:W3CDTF">2025-10-10T14:19:00Z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ndDocumentId">
    <vt:lpwstr>4927-3022-9361</vt:lpwstr>
  </op:property>
</op:Properties>
</file>